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1F35A" w14:textId="6319DB8F" w:rsidR="00231D15" w:rsidRDefault="00231D15" w:rsidP="00231D15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屏東縣長興國小1</w:t>
      </w:r>
      <w:r w:rsidR="004359F1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0D5BF5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年度辦理校內公開授課實施期程表</w:t>
      </w:r>
    </w:p>
    <w:tbl>
      <w:tblPr>
        <w:tblStyle w:val="TableNormal"/>
        <w:tblW w:w="10065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701"/>
        <w:gridCol w:w="1649"/>
        <w:gridCol w:w="1498"/>
        <w:gridCol w:w="1357"/>
        <w:gridCol w:w="1242"/>
        <w:gridCol w:w="1705"/>
        <w:gridCol w:w="1164"/>
        <w:tblGridChange w:id="0">
          <w:tblGrid>
            <w:gridCol w:w="749"/>
            <w:gridCol w:w="701"/>
            <w:gridCol w:w="1649"/>
            <w:gridCol w:w="1498"/>
            <w:gridCol w:w="1357"/>
            <w:gridCol w:w="1242"/>
            <w:gridCol w:w="1705"/>
            <w:gridCol w:w="1164"/>
          </w:tblGrid>
        </w:tblGridChange>
      </w:tblGrid>
      <w:tr w:rsidR="00231D15" w14:paraId="52B63341" w14:textId="77777777" w:rsidTr="008C264E">
        <w:trPr>
          <w:trHeight w:val="310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FB19E35" w14:textId="77777777" w:rsidR="00231D15" w:rsidRDefault="00231D15" w:rsidP="008C264E">
            <w:pPr>
              <w:pStyle w:val="TableParagraph"/>
              <w:spacing w:before="116" w:line="144" w:lineRule="auto"/>
              <w:ind w:left="184" w:right="16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701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5C0F4147" w14:textId="77777777" w:rsidR="00231D15" w:rsidRDefault="00231D15" w:rsidP="008C264E">
            <w:pPr>
              <w:pStyle w:val="TableParagraph"/>
              <w:spacing w:before="129"/>
              <w:ind w:left="1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49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50481B88" w14:textId="77777777" w:rsidR="00231D15" w:rsidRDefault="00231D15" w:rsidP="008C264E">
            <w:pPr>
              <w:pStyle w:val="TableParagraph"/>
              <w:spacing w:before="34"/>
              <w:ind w:left="35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498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95508F8" w14:textId="77777777" w:rsidR="00231D15" w:rsidRDefault="00231D15" w:rsidP="008C264E">
            <w:pPr>
              <w:pStyle w:val="TableParagraph"/>
              <w:spacing w:before="34"/>
              <w:ind w:left="5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  <w:p w14:paraId="4E4606C2" w14:textId="77777777" w:rsidR="00231D15" w:rsidRDefault="00231D15" w:rsidP="008C264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導師/科任</w:t>
            </w:r>
          </w:p>
        </w:tc>
        <w:tc>
          <w:tcPr>
            <w:tcW w:w="5468" w:type="dxa"/>
            <w:gridSpan w:val="4"/>
            <w:tcBorders>
              <w:top w:val="single" w:sz="1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EAF1DD"/>
            <w:vAlign w:val="center"/>
            <w:hideMark/>
          </w:tcPr>
          <w:p w14:paraId="6F7E1345" w14:textId="77777777" w:rsidR="00231D15" w:rsidRDefault="00231D15" w:rsidP="008C264E">
            <w:pPr>
              <w:pStyle w:val="TableParagraph"/>
              <w:spacing w:line="291" w:lineRule="exact"/>
              <w:ind w:left="1958" w:right="19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公開授課</w:t>
            </w:r>
          </w:p>
        </w:tc>
      </w:tr>
      <w:tr w:rsidR="00231D15" w14:paraId="6C972A6D" w14:textId="77777777" w:rsidTr="008C264E">
        <w:trPr>
          <w:trHeight w:val="303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14:paraId="32D921C0" w14:textId="77777777" w:rsidR="00231D15" w:rsidRDefault="00231D15" w:rsidP="008C26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vMerge/>
            <w:tcBorders>
              <w:top w:val="single" w:sz="1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14:paraId="4EF0941F" w14:textId="77777777" w:rsidR="00231D15" w:rsidRDefault="00231D15" w:rsidP="008C26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vMerge/>
            <w:tcBorders>
              <w:top w:val="single" w:sz="1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14:paraId="7E6F4D23" w14:textId="77777777" w:rsidR="00231D15" w:rsidRDefault="00231D15" w:rsidP="008C26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Merge/>
            <w:tcBorders>
              <w:top w:val="single" w:sz="1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14:paraId="0EEF3CCA" w14:textId="77777777" w:rsidR="00231D15" w:rsidRDefault="00231D15" w:rsidP="008C26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AFBDBA4" w14:textId="77777777" w:rsidR="00231D15" w:rsidRDefault="00231D15" w:rsidP="008C264E">
            <w:pPr>
              <w:pStyle w:val="TableParagraph"/>
              <w:spacing w:line="284" w:lineRule="exact"/>
              <w:ind w:left="142" w:right="11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授課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B25D646" w14:textId="77777777" w:rsidR="00231D15" w:rsidRDefault="00231D15" w:rsidP="008C264E">
            <w:pPr>
              <w:pStyle w:val="TableParagraph"/>
              <w:spacing w:line="284" w:lineRule="exact"/>
              <w:ind w:left="16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17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59A485E" w14:textId="77777777" w:rsidR="00231D15" w:rsidRDefault="00231D15" w:rsidP="008C264E">
            <w:pPr>
              <w:pStyle w:val="TableParagraph"/>
              <w:spacing w:line="284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6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EAF1DD"/>
            <w:vAlign w:val="center"/>
            <w:hideMark/>
          </w:tcPr>
          <w:p w14:paraId="3AD7319D" w14:textId="77777777" w:rsidR="00231D15" w:rsidRDefault="00231D15" w:rsidP="008C264E">
            <w:pPr>
              <w:pStyle w:val="TableParagraph"/>
              <w:spacing w:line="284" w:lineRule="exact"/>
              <w:ind w:left="147" w:right="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</w:tr>
      <w:tr w:rsidR="00AD6F74" w14:paraId="503A8ADA" w14:textId="77777777" w:rsidTr="00C37B8F">
        <w:trPr>
          <w:trHeight w:val="367"/>
        </w:trPr>
        <w:tc>
          <w:tcPr>
            <w:tcW w:w="749" w:type="dxa"/>
            <w:vMerge w:val="restart"/>
            <w:tcBorders>
              <w:top w:val="doub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E4381FE" w14:textId="77777777" w:rsidR="00AD6F74" w:rsidRDefault="00AD6F74" w:rsidP="00AD6F74">
            <w:pPr>
              <w:pStyle w:val="TableParagraph"/>
              <w:spacing w:line="410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7EDEEAC6" w14:textId="77777777" w:rsidR="00AD6F74" w:rsidRDefault="00AD6F74" w:rsidP="00AD6F74">
            <w:pPr>
              <w:pStyle w:val="TableParagraph"/>
              <w:spacing w:line="410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</w:p>
          <w:p w14:paraId="48E1B7B9" w14:textId="77777777" w:rsidR="00AD6F74" w:rsidRDefault="00AD6F74" w:rsidP="00AD6F74">
            <w:pPr>
              <w:pStyle w:val="TableParagraph"/>
              <w:spacing w:line="410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0F8C" w14:textId="77777777" w:rsidR="00AD6F74" w:rsidRDefault="00AD6F74" w:rsidP="00AD6F74">
            <w:pPr>
              <w:pStyle w:val="TableParagraph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4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3171" w14:textId="02575C78" w:rsidR="00AD6F74" w:rsidRPr="00A371FD" w:rsidRDefault="00AD6F74" w:rsidP="00AD6F74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371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邱文莉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B61C" w14:textId="5FF56F06" w:rsidR="00AD6F74" w:rsidRDefault="00AD6F74" w:rsidP="00AD6F7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25E4" w14:textId="1ED446CD" w:rsidR="00AD6F74" w:rsidRDefault="00AD6F74" w:rsidP="00AD6F74">
            <w:pPr>
              <w:pStyle w:val="TableParagraph"/>
              <w:ind w:left="142"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三甲</w:t>
            </w:r>
          </w:p>
        </w:tc>
        <w:tc>
          <w:tcPr>
            <w:tcW w:w="124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6DE0" w14:textId="5B337879" w:rsidR="00AD6F74" w:rsidRDefault="00AD6F74" w:rsidP="00AD6F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國語</w:t>
            </w:r>
          </w:p>
        </w:tc>
        <w:tc>
          <w:tcPr>
            <w:tcW w:w="17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003F" w14:textId="67C2B2BA" w:rsidR="00AD6F74" w:rsidRPr="001B3CDD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111.12.18</w:t>
            </w:r>
            <w:r w:rsidR="007A7647">
              <w:rPr>
                <w:rFonts w:ascii="標楷體" w:eastAsia="標楷體" w:hAnsi="標楷體" w:hint="eastAsia"/>
                <w:lang w:eastAsia="zh-TW"/>
              </w:rPr>
              <w:t>(二)</w:t>
            </w:r>
          </w:p>
        </w:tc>
        <w:tc>
          <w:tcPr>
            <w:tcW w:w="116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1B2A81" w14:textId="4BBF7107" w:rsidR="00AD6F74" w:rsidRDefault="00AD6F74" w:rsidP="00AD6F74">
            <w:pPr>
              <w:pStyle w:val="TableParagraph"/>
              <w:ind w:left="147" w:right="1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</w:tr>
      <w:tr w:rsidR="00AD6F74" w14:paraId="65833939" w14:textId="77777777" w:rsidTr="001B3CDD">
        <w:trPr>
          <w:trHeight w:val="311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70EDADED" w14:textId="77777777" w:rsidR="00AD6F74" w:rsidRDefault="00AD6F74" w:rsidP="00AD6F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64A0B" w14:textId="77777777" w:rsidR="00AD6F74" w:rsidRDefault="00AD6F74" w:rsidP="00AD6F74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192B" w14:textId="63D255F9" w:rsidR="00AD6F74" w:rsidRPr="00EF5B70" w:rsidRDefault="00AD6F74" w:rsidP="00AD6F74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許幸蘭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85C6" w14:textId="65B12899" w:rsidR="00AD6F74" w:rsidRPr="00EF5B70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E036" w14:textId="2B03C995" w:rsidR="00AD6F74" w:rsidRPr="00EF5B70" w:rsidRDefault="00A17A1F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三乙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4506" w14:textId="7B315AEA" w:rsidR="00AD6F74" w:rsidRPr="00EF5B70" w:rsidRDefault="00A17A1F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9CA4" w14:textId="59220697" w:rsidR="00AD6F74" w:rsidRPr="00EF5B70" w:rsidRDefault="00A17A1F" w:rsidP="00A17A1F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111.11.2 </w:t>
            </w:r>
            <w:r>
              <w:rPr>
                <w:rFonts w:ascii="標楷體" w:eastAsia="標楷體" w:hAnsi="標楷體"/>
              </w:rPr>
              <w:t>(三)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B038E3" w14:textId="4E882972" w:rsidR="00AD6F74" w:rsidRPr="00EF5B70" w:rsidRDefault="00A17A1F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</w:tr>
      <w:tr w:rsidR="00AD6F74" w14:paraId="05232A12" w14:textId="77777777" w:rsidTr="001B3CDD">
        <w:trPr>
          <w:trHeight w:val="311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76373AF6" w14:textId="77777777" w:rsidR="00AD6F74" w:rsidRDefault="00AD6F74" w:rsidP="00AD6F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E7DA" w14:textId="77777777" w:rsidR="00AD6F74" w:rsidRDefault="00AD6F74" w:rsidP="00AD6F74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D5C6" w14:textId="2D36F431" w:rsidR="00AD6F74" w:rsidRPr="00A371FD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371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蘇姿鳳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B490" w14:textId="586F533E" w:rsidR="00AD6F74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FBE3" w14:textId="30186B05" w:rsidR="00AD6F74" w:rsidRDefault="00AF1ABA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0BCE" w14:textId="6579FD9F" w:rsidR="00AD6F74" w:rsidRDefault="00AF1ABA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BD99" w14:textId="0963AEFE" w:rsidR="00AD6F74" w:rsidRDefault="00AF1ABA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111.10.2</w:t>
            </w:r>
            <w:r w:rsidR="00DE062C">
              <w:rPr>
                <w:rFonts w:ascii="標楷體" w:eastAsia="標楷體" w:hAnsi="標楷體"/>
              </w:rPr>
              <w:t>6</w:t>
            </w:r>
            <w:r w:rsidR="00A17A1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(</w:t>
            </w:r>
            <w:r w:rsidR="00DE062C"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C44F4E" w14:textId="4D234492" w:rsidR="00AD6F74" w:rsidRDefault="00DE062C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AD6F74" w14:paraId="468623D1" w14:textId="77777777" w:rsidTr="008C264E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BA00" w14:textId="77777777" w:rsidR="00AD6F74" w:rsidRDefault="00AD6F74" w:rsidP="00AD6F74">
            <w:pPr>
              <w:pStyle w:val="TableParagraph"/>
              <w:spacing w:line="410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10195417" w14:textId="77777777" w:rsidR="00AD6F74" w:rsidRDefault="00AD6F74" w:rsidP="00AD6F74">
            <w:pPr>
              <w:pStyle w:val="TableParagraph"/>
              <w:spacing w:line="410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</w:p>
          <w:p w14:paraId="36BBB1C6" w14:textId="77777777" w:rsidR="00AD6F74" w:rsidRDefault="00AD6F74" w:rsidP="00AD6F74">
            <w:pPr>
              <w:pStyle w:val="TableParagraph"/>
              <w:spacing w:line="287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D457" w14:textId="77777777" w:rsidR="00AD6F74" w:rsidRDefault="00AD6F74" w:rsidP="00AD6F74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2A41" w14:textId="7CB91B54" w:rsidR="00AD6F74" w:rsidRPr="008C264E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林佳瑩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D5B5" w14:textId="1015D89B" w:rsidR="00AD6F74" w:rsidRPr="008C264E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4F47" w14:textId="4CC92977" w:rsidR="00AD6F74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四甲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3E6B" w14:textId="5F6CAF81" w:rsidR="00AD6F74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國語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70BA" w14:textId="56CA61AA" w:rsidR="00AD6F74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111.12.13(二)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E0721A" w14:textId="647E460A" w:rsidR="00AD6F74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</w:tr>
      <w:tr w:rsidR="00AD6F74" w14:paraId="2E31DA92" w14:textId="77777777" w:rsidTr="008C264E">
        <w:trPr>
          <w:trHeight w:val="313"/>
        </w:trPr>
        <w:tc>
          <w:tcPr>
            <w:tcW w:w="7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8D0A2" w14:textId="77777777" w:rsidR="00AD6F74" w:rsidRDefault="00AD6F74" w:rsidP="00AD6F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8AA2D" w14:textId="77777777" w:rsidR="00AD6F74" w:rsidRDefault="00AD6F74" w:rsidP="00AD6F74">
            <w:pPr>
              <w:pStyle w:val="TableParagraph"/>
              <w:spacing w:line="294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F85B" w14:textId="2D4B07D7" w:rsidR="00AD6F74" w:rsidRPr="008C264E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鍾杏珠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B56B" w14:textId="2C910511" w:rsidR="00AD6F74" w:rsidRPr="008C264E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952D" w14:textId="06C07A3D" w:rsidR="00AD6F74" w:rsidRDefault="00905AE1" w:rsidP="00AD6F7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四丙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A7E0" w14:textId="7B988E4E" w:rsidR="00AD6F74" w:rsidRDefault="00905AE1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35FC" w14:textId="576F04A7" w:rsidR="00AD6F74" w:rsidRDefault="00905AE1" w:rsidP="00AD6F7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11.11.01(</w:t>
            </w:r>
            <w:r>
              <w:rPr>
                <w:rFonts w:ascii="標楷體" w:eastAsia="標楷體" w:hAnsi="標楷體" w:hint="eastAsia"/>
                <w:lang w:eastAsia="zh-TW"/>
              </w:rPr>
              <w:t>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A5D6E5" w14:textId="2E5C5736" w:rsidR="00AD6F74" w:rsidRDefault="00787D37" w:rsidP="00AD6F7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</w:tr>
      <w:tr w:rsidR="00AD6F74" w14:paraId="36585CEF" w14:textId="77777777" w:rsidTr="008C264E">
        <w:trPr>
          <w:trHeight w:val="311"/>
        </w:trPr>
        <w:tc>
          <w:tcPr>
            <w:tcW w:w="7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E28A" w14:textId="77777777" w:rsidR="00AD6F74" w:rsidRDefault="00AD6F74" w:rsidP="00AD6F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19742" w14:textId="77777777" w:rsidR="00AD6F74" w:rsidRDefault="00AD6F74" w:rsidP="00AD6F74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6803" w14:textId="62F2653B" w:rsidR="00AD6F74" w:rsidRPr="008C264E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蘇毓琇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2078" w14:textId="527C28B4" w:rsidR="00AD6F74" w:rsidRPr="008C264E" w:rsidRDefault="00AD6F74" w:rsidP="00AD6F7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6C37" w14:textId="74EB2ABA" w:rsidR="00AD6F74" w:rsidRDefault="000F27C9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四乙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64E7" w14:textId="7CD71AB9" w:rsidR="00AD6F74" w:rsidRDefault="000F27C9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D37A" w14:textId="1273C5DA" w:rsidR="00AD6F74" w:rsidRDefault="000F27C9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111.11.10(四)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7CB5D3" w14:textId="7E7A082B" w:rsidR="00AD6F74" w:rsidRDefault="000F27C9" w:rsidP="00AD6F7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</w:tr>
      <w:tr w:rsidR="00EB3DBC" w14:paraId="243108AD" w14:textId="77777777" w:rsidTr="00EE3917">
        <w:trPr>
          <w:trHeight w:val="414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76F20B45" w14:textId="77777777" w:rsidR="00EB3DBC" w:rsidRDefault="00EB3DBC" w:rsidP="00EB3DBC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3EA75D16" w14:textId="77777777" w:rsidR="00EB3DBC" w:rsidRDefault="00EB3DBC" w:rsidP="00EB3DBC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</w:p>
          <w:p w14:paraId="35AAFB1F" w14:textId="77777777" w:rsidR="00EB3DBC" w:rsidRDefault="00EB3DBC" w:rsidP="00EB3DBC">
            <w:pPr>
              <w:pStyle w:val="TableParagraph"/>
              <w:spacing w:line="410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9DD7" w14:textId="77777777" w:rsidR="00EB3DBC" w:rsidRDefault="00EB3DBC" w:rsidP="00EB3DBC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AF16" w14:textId="6FDB66D6" w:rsidR="00EB3DBC" w:rsidRP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B3DB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葉明芳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D5FB" w14:textId="754C1F92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C2BE" w14:textId="0A626ACC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D494" w14:textId="5536D96B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1EA3" w14:textId="57702BCF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111.12.26</w:t>
            </w:r>
            <w:r w:rsidR="000E1CE0">
              <w:rPr>
                <w:rFonts w:ascii="標楷體" w:eastAsia="標楷體" w:hAnsi="標楷體"/>
                <w:lang w:eastAsia="zh-TW"/>
              </w:rPr>
              <w:t>(</w:t>
            </w:r>
            <w:r w:rsidR="000E1CE0">
              <w:rPr>
                <w:rFonts w:ascii="標楷體" w:eastAsia="標楷體" w:hAnsi="標楷體" w:hint="eastAsia"/>
                <w:lang w:eastAsia="zh-TW"/>
              </w:rPr>
              <w:t>一)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052A35" w14:textId="72EBF506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</w:tr>
      <w:tr w:rsidR="00EB3DBC" w14:paraId="2999EE65" w14:textId="77777777" w:rsidTr="00EB3DBC">
        <w:trPr>
          <w:trHeight w:val="415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08268B06" w14:textId="77777777" w:rsidR="00EB3DBC" w:rsidRDefault="00EB3DBC" w:rsidP="00EB3D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252B" w14:textId="77777777" w:rsidR="00EB3DBC" w:rsidRDefault="00EB3DBC" w:rsidP="00EB3DBC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0485" w14:textId="308E603A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吳明正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48BF" w14:textId="04642213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867B" w14:textId="101EC39A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CDEA" w14:textId="1AB796BE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4A72" w14:textId="285D3499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37D958" w14:textId="566629C4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B3DBC" w14:paraId="37CF08A6" w14:textId="77777777" w:rsidTr="00EB3DBC">
        <w:trPr>
          <w:trHeight w:val="415"/>
        </w:trPr>
        <w:tc>
          <w:tcPr>
            <w:tcW w:w="74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620D" w14:textId="77777777" w:rsidR="00EB3DBC" w:rsidRDefault="00EB3DBC" w:rsidP="00EB3D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3987" w14:textId="77777777" w:rsidR="00EB3DBC" w:rsidRDefault="00EB3DBC" w:rsidP="00EB3DBC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CBBA" w14:textId="59FC6122" w:rsidR="00EB3DBC" w:rsidRP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阮慧津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526C" w14:textId="107BD419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C763" w14:textId="4E06E23B" w:rsidR="00EB3DBC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E5C0" w14:textId="6FC75B4F" w:rsidR="00EB3DBC" w:rsidRPr="00815CB2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C6DA" w14:textId="5C70D5CF" w:rsidR="00EB3DBC" w:rsidRPr="00815CB2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095357" w14:textId="74578406" w:rsidR="00EB3DBC" w:rsidRPr="00815CB2" w:rsidRDefault="00EB3DBC" w:rsidP="00EB3DB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</w:tr>
      <w:tr w:rsidR="00955896" w14:paraId="74B25FBC" w14:textId="77777777" w:rsidTr="008A2EFB">
        <w:trPr>
          <w:trHeight w:val="412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8C31" w14:textId="77777777" w:rsidR="00955896" w:rsidRDefault="00955896" w:rsidP="00955896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308DFD02" w14:textId="77777777" w:rsidR="00955896" w:rsidRDefault="00955896" w:rsidP="00955896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</w:p>
          <w:p w14:paraId="522FFAF6" w14:textId="77777777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B82EA" w14:textId="77777777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A9AD" w14:textId="5CB16293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陳若蓁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009A" w14:textId="0E00A47B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FAF8" w14:textId="3D91751D" w:rsidR="00955896" w:rsidRDefault="00C067B8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一甲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F2EF" w14:textId="7EFB329A" w:rsidR="00955896" w:rsidRDefault="008C528F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7172" w14:textId="6D78AA35" w:rsidR="00955896" w:rsidRDefault="008C528F" w:rsidP="00955896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111.1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04</w:t>
            </w:r>
            <w:r w:rsidRPr="008C528F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>五</w:t>
            </w:r>
            <w:r w:rsidRPr="008C528F">
              <w:rPr>
                <w:rFonts w:ascii="標楷體" w:eastAsia="標楷體" w:hAnsi="標楷體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050C36" w14:textId="090D0360" w:rsidR="00955896" w:rsidRDefault="008C528F" w:rsidP="00955896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</w:tr>
      <w:tr w:rsidR="00955896" w14:paraId="7DFC5384" w14:textId="77777777" w:rsidTr="008A2EFB">
        <w:trPr>
          <w:trHeight w:val="413"/>
        </w:trPr>
        <w:tc>
          <w:tcPr>
            <w:tcW w:w="7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B3B1" w14:textId="77777777" w:rsidR="00955896" w:rsidRDefault="00955896" w:rsidP="0095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8C01" w14:textId="77777777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7E37" w14:textId="53E3C31D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陳可欣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ECF5" w14:textId="49B2B0EA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38D7" w14:textId="52B9FBD0" w:rsidR="00955896" w:rsidRDefault="00C067B8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一乙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4EAC" w14:textId="2CD709F6" w:rsidR="00955896" w:rsidRDefault="00A50498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E9AA" w14:textId="3C799FB1" w:rsidR="00955896" w:rsidRDefault="00A50498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111.10.31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>一)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F2D5AF" w14:textId="20F02B62" w:rsidR="00955896" w:rsidRDefault="00A50498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955896" w14:paraId="66186CB9" w14:textId="77777777" w:rsidTr="008A2EFB">
        <w:trPr>
          <w:trHeight w:val="413"/>
        </w:trPr>
        <w:tc>
          <w:tcPr>
            <w:tcW w:w="7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CF0F4" w14:textId="77777777" w:rsidR="00955896" w:rsidRDefault="00955896" w:rsidP="0095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4A02C" w14:textId="77777777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164A" w14:textId="037D42D8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55896">
              <w:rPr>
                <w:rFonts w:ascii="標楷體" w:eastAsia="標楷體" w:hAnsi="標楷體"/>
                <w:sz w:val="28"/>
                <w:szCs w:val="28"/>
                <w:lang w:eastAsia="zh-TW"/>
              </w:rPr>
              <w:t>林淑惠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E727" w14:textId="6739DD9E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ADF0" w14:textId="09B1E3F1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一丙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CA2B" w14:textId="08824BA0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C8BC" w14:textId="099C0003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</w:rPr>
              <w:t>111.10.2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 w:rsidRPr="00955896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>四</w:t>
            </w:r>
            <w:r w:rsidRPr="00955896">
              <w:rPr>
                <w:rFonts w:ascii="標楷體" w:eastAsia="標楷體" w:hAnsi="標楷體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80AA76" w14:textId="40B9201F" w:rsidR="00955896" w:rsidRDefault="00955896" w:rsidP="009558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</w:tr>
      <w:tr w:rsidR="00A54BF5" w14:paraId="152F1E04" w14:textId="77777777" w:rsidTr="00D00138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hideMark/>
          </w:tcPr>
          <w:p w14:paraId="520FD8B6" w14:textId="77777777" w:rsidR="00A54BF5" w:rsidRDefault="00A54BF5" w:rsidP="00A54BF5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44F9A059" w14:textId="77777777" w:rsidR="00A54BF5" w:rsidRDefault="00A54BF5" w:rsidP="00A54BF5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  <w:p w14:paraId="37895531" w14:textId="77777777" w:rsidR="00A54BF5" w:rsidRDefault="00A54BF5" w:rsidP="00A54BF5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10FE" w14:textId="77777777" w:rsidR="00A54BF5" w:rsidRDefault="00A54BF5" w:rsidP="00A54BF5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A0C" w14:textId="2843217E" w:rsidR="00A54BF5" w:rsidRDefault="00A54BF5" w:rsidP="00A54BF5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李秀宜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D458" w14:textId="7C545042" w:rsidR="00A54BF5" w:rsidRDefault="00A54BF5" w:rsidP="00A54BF5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0079" w14:textId="6B1618D6" w:rsidR="00A54BF5" w:rsidRDefault="00A54BF5" w:rsidP="00A54BF5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四甲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E6E5" w14:textId="51923ED6" w:rsidR="00A54BF5" w:rsidRDefault="00A54BF5" w:rsidP="00A54BF5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社會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96DE" w14:textId="6CB83E3C" w:rsidR="00A54BF5" w:rsidRDefault="00A54BF5" w:rsidP="00A54BF5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111.10.31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>一)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A7748D" w14:textId="7338808D" w:rsidR="00A54BF5" w:rsidRDefault="00A54BF5" w:rsidP="00A54BF5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</w:tr>
      <w:tr w:rsidR="004D5514" w14:paraId="04245A51" w14:textId="77777777" w:rsidTr="00B96E4F">
        <w:trPr>
          <w:trHeight w:val="311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4B9F3C4B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F5F8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5398" w14:textId="6524020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黃孃慧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CE20" w14:textId="316EE64B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8EA6" w14:textId="0685889E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34CC" w14:textId="4BD6BFCF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社會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C51" w14:textId="08893AB3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11.10.28(</w:t>
            </w:r>
            <w:r>
              <w:rPr>
                <w:rFonts w:ascii="標楷體" w:eastAsia="標楷體" w:hAnsi="標楷體" w:hint="eastAsia"/>
                <w:lang w:eastAsia="zh-TW"/>
              </w:rPr>
              <w:t>五)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3CD0D5" w14:textId="139D97FB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4D5514" w14:paraId="26B8E2DB" w14:textId="77777777" w:rsidTr="00477596">
        <w:trPr>
          <w:trHeight w:val="286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01A98E3A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1EE68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A9F8" w14:textId="1FDC3F71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吳英帛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8BB3" w14:textId="5F7AA1EC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7763B5">
              <w:rPr>
                <w:rFonts w:ascii="標楷體" w:eastAsia="標楷體" w:hAnsi="標楷體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2E7E" w14:textId="7EA2CCB2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50CB" w14:textId="4693D36E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社會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E5B" w14:textId="30230C16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111.10.31(一)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5D7E09" w14:textId="4B937BC3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</w:tr>
      <w:tr w:rsidR="004D5514" w14:paraId="22AA0114" w14:textId="77777777" w:rsidTr="005B6094">
        <w:trPr>
          <w:trHeight w:val="313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hideMark/>
          </w:tcPr>
          <w:p w14:paraId="1DE3BF42" w14:textId="77777777" w:rsidR="004D5514" w:rsidRDefault="004D5514" w:rsidP="004D5514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452CF655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</w:p>
          <w:p w14:paraId="68F2ECEC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15F7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2E1C" w14:textId="6786863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陳惠慧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A28B" w14:textId="2ED80E20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7515" w14:textId="31A2BE2A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六乙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5E27" w14:textId="4B66113F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C87F" w14:textId="25B07C60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11.11.01(</w:t>
            </w:r>
            <w:r>
              <w:rPr>
                <w:rFonts w:ascii="標楷體" w:eastAsia="標楷體" w:hAnsi="標楷體" w:hint="eastAsia"/>
                <w:lang w:eastAsia="zh-TW"/>
              </w:rPr>
              <w:t>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C912B" w14:textId="7EA0243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</w:tr>
      <w:tr w:rsidR="004D5514" w14:paraId="6758F0AE" w14:textId="77777777" w:rsidTr="005B6094">
        <w:trPr>
          <w:trHeight w:val="311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6EF829AA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50F3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6078" w14:textId="609A8522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安德文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B07D" w14:textId="3343B565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D89" w14:textId="44C8EC4C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六丙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A73D" w14:textId="6B1E024A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D163" w14:textId="794AB330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111.10.28(五)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F1911D" w14:textId="41C91E44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</w:tr>
      <w:tr w:rsidR="004D5514" w14:paraId="042C0997" w14:textId="77777777" w:rsidTr="0026525B">
        <w:tblPrEx>
          <w:tblW w:w="10065" w:type="dxa"/>
          <w:tblInd w:w="1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 w:firstRow="1" w:lastRow="1" w:firstColumn="1" w:lastColumn="1" w:noHBand="0" w:noVBand="0"/>
          <w:tblPrExChange w:id="1" w:author="User" w:date="2022-10-31T15:18:00Z">
            <w:tblPrEx>
              <w:tblW w:w="10065" w:type="dxa"/>
              <w:tblInd w:w="15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311"/>
          <w:trPrChange w:id="2" w:author="User" w:date="2022-10-31T15:18:00Z">
            <w:trPr>
              <w:trHeight w:val="311"/>
            </w:trPr>
          </w:trPrChange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  <w:tcPrChange w:id="3" w:author="User" w:date="2022-10-31T15:18:00Z">
              <w:tcPr>
                <w:tcW w:w="749" w:type="dxa"/>
                <w:vMerge/>
                <w:tcBorders>
                  <w:left w:val="single" w:sz="12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5A1639D2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  <w:tcPrChange w:id="4" w:author="User" w:date="2022-10-31T15:18:00Z">
              <w:tcPr>
                <w:tcW w:w="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21B51BBC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" w:author="User" w:date="2022-10-31T15:1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F7D42B7" w14:textId="4BB80D6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宋依潔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" w:author="User" w:date="2022-10-31T15:18:00Z">
              <w:tcPr>
                <w:tcW w:w="14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3754F01" w14:textId="4792BAE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" w:author="User" w:date="2022-10-31T15:18:00Z">
              <w:tcPr>
                <w:tcW w:w="13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664C21D" w14:textId="078EDD94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六甲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8" w:author="User" w:date="2022-10-31T15:18:00Z">
              <w:tcPr>
                <w:tcW w:w="12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277A9D5" w14:textId="4E20060F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ins w:id="9" w:author="User" w:date="2022-10-31T15:18:00Z">
              <w:r>
                <w:rPr>
                  <w:rFonts w:ascii="標楷體" w:eastAsia="標楷體" w:hAnsi="標楷體" w:hint="eastAsia"/>
                  <w:lang w:eastAsia="zh-TW"/>
                </w:rPr>
                <w:t>國語</w:t>
              </w:r>
            </w:ins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" w:author="User" w:date="2022-10-31T15:18:00Z">
              <w:tcPr>
                <w:tcW w:w="17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3BAF4F2" w14:textId="313CC63E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ins w:id="11" w:author="User" w:date="2022-10-31T15:18:00Z">
              <w:r>
                <w:rPr>
                  <w:rFonts w:ascii="標楷體" w:eastAsia="標楷體" w:hAnsi="標楷體" w:hint="eastAsia"/>
                  <w:lang w:eastAsia="zh-TW"/>
                </w:rPr>
                <w:t>1</w:t>
              </w:r>
              <w:r>
                <w:rPr>
                  <w:rFonts w:ascii="標楷體" w:eastAsia="標楷體" w:hAnsi="標楷體"/>
                  <w:lang w:eastAsia="zh-TW"/>
                </w:rPr>
                <w:t>11.11.</w:t>
              </w:r>
              <w:r>
                <w:rPr>
                  <w:rFonts w:ascii="標楷體" w:eastAsia="標楷體" w:hAnsi="標楷體" w:hint="eastAsia"/>
                  <w:lang w:eastAsia="zh-TW"/>
                </w:rPr>
                <w:t>10</w:t>
              </w:r>
              <w:r>
                <w:rPr>
                  <w:rFonts w:ascii="標楷體" w:eastAsia="標楷體" w:hAnsi="標楷體"/>
                  <w:lang w:eastAsia="zh-TW"/>
                </w:rPr>
                <w:t>(</w:t>
              </w:r>
              <w:r>
                <w:rPr>
                  <w:rFonts w:ascii="標楷體" w:eastAsia="標楷體" w:hAnsi="標楷體" w:hint="eastAsia"/>
                  <w:lang w:eastAsia="zh-TW"/>
                </w:rPr>
                <w:t>四)</w:t>
              </w:r>
            </w:ins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tcPrChange w:id="12" w:author="User" w:date="2022-10-31T15:18:00Z">
              <w:tcPr>
                <w:tcW w:w="11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  <w:vAlign w:val="center"/>
              </w:tcPr>
            </w:tcPrChange>
          </w:tcPr>
          <w:p w14:paraId="7653B3F7" w14:textId="038E0E7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ins w:id="13" w:author="User" w:date="2022-10-31T15:18:00Z">
              <w:r>
                <w:rPr>
                  <w:rFonts w:ascii="標楷體" w:eastAsia="標楷體" w:hAnsi="標楷體" w:hint="eastAsia"/>
                  <w:lang w:eastAsia="zh-TW"/>
                </w:rPr>
                <w:t>2</w:t>
              </w:r>
            </w:ins>
          </w:p>
        </w:tc>
      </w:tr>
      <w:tr w:rsidR="004D5514" w14:paraId="00E55798" w14:textId="77777777" w:rsidTr="00F56267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886E7" w14:textId="77777777" w:rsidR="004D5514" w:rsidRDefault="004D5514" w:rsidP="004D5514">
            <w:pPr>
              <w:pStyle w:val="TableParagraph"/>
              <w:spacing w:line="287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32DC035E" w14:textId="77777777" w:rsidR="004D5514" w:rsidRDefault="004D5514" w:rsidP="004D5514">
            <w:pPr>
              <w:pStyle w:val="TableParagraph"/>
              <w:spacing w:line="338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7</w:t>
            </w:r>
          </w:p>
          <w:p w14:paraId="3D79F082" w14:textId="77777777" w:rsidR="004D5514" w:rsidRDefault="004D5514" w:rsidP="004D5514">
            <w:pPr>
              <w:pStyle w:val="TableParagraph"/>
              <w:spacing w:line="338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9062" w14:textId="77777777" w:rsidR="004D5514" w:rsidRDefault="004D5514" w:rsidP="004D5514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09B7" w14:textId="605E48BC" w:rsidR="004D5514" w:rsidRPr="004E7655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E76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廖淑雯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6B8D" w14:textId="14A23E1C" w:rsidR="004D5514" w:rsidRPr="00EF5B70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D14C" w14:textId="723D2779" w:rsidR="004D5514" w:rsidRPr="00EF5B70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189D" w14:textId="69C270B5" w:rsidR="004D5514" w:rsidRPr="00EF5B70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藝文-音樂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2E3B" w14:textId="576A9967" w:rsidR="004D5514" w:rsidRPr="00EF5B70" w:rsidRDefault="004D5514" w:rsidP="00976B9E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111.</w:t>
            </w:r>
            <w:ins w:id="14" w:author="Windows 使用者" w:date="2022-10-31T15:18:00Z">
              <w:r>
                <w:rPr>
                  <w:rFonts w:ascii="標楷體" w:eastAsia="標楷體" w:hAnsi="標楷體"/>
                  <w:sz w:val="24"/>
                  <w:szCs w:val="24"/>
                  <w:lang w:eastAsia="zh-TW"/>
                </w:rPr>
                <w:t>9</w:t>
              </w:r>
              <w:r>
                <w:rPr>
                  <w:rFonts w:ascii="標楷體" w:eastAsia="標楷體" w:hAnsi="標楷體" w:hint="eastAsia"/>
                  <w:sz w:val="24"/>
                  <w:szCs w:val="24"/>
                  <w:lang w:eastAsia="zh-TW"/>
                </w:rPr>
                <w:t>.</w:t>
              </w:r>
              <w:r>
                <w:rPr>
                  <w:rFonts w:ascii="標楷體" w:eastAsia="標楷體" w:hAnsi="標楷體"/>
                  <w:sz w:val="24"/>
                  <w:szCs w:val="24"/>
                  <w:lang w:eastAsia="zh-TW"/>
                </w:rPr>
                <w:t>19</w:t>
              </w:r>
            </w:ins>
            <w:bookmarkStart w:id="15" w:name="_GoBack"/>
            <w:bookmarkEnd w:id="15"/>
            <w:r w:rsidR="00976B9E"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>一)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C65631" w14:textId="79F0E26E" w:rsidR="004D5514" w:rsidRPr="00EF5B70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</w:tc>
      </w:tr>
      <w:tr w:rsidR="004D5514" w14:paraId="09222C4B" w14:textId="77777777" w:rsidTr="006B3FF6">
        <w:trPr>
          <w:trHeight w:val="313"/>
        </w:trPr>
        <w:tc>
          <w:tcPr>
            <w:tcW w:w="7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E01C3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81BD" w14:textId="77777777" w:rsidR="004D5514" w:rsidRDefault="004D5514" w:rsidP="004D5514">
            <w:pPr>
              <w:pStyle w:val="TableParagraph"/>
              <w:spacing w:line="294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0E3B" w14:textId="417226F2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黃學瑛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8E07" w14:textId="0FD6264A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7CE9" w14:textId="520E704D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C5F" w14:textId="05EC3734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750E" w14:textId="574179D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5B6AEE" w14:textId="1ADACEEF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</w:tr>
      <w:tr w:rsidR="004D5514" w14:paraId="30D33055" w14:textId="77777777" w:rsidTr="00AC185C">
        <w:trPr>
          <w:trHeight w:val="311"/>
        </w:trPr>
        <w:tc>
          <w:tcPr>
            <w:tcW w:w="7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9E839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CEA4" w14:textId="77777777" w:rsidR="004D5514" w:rsidRDefault="004D5514" w:rsidP="004D5514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56CB" w14:textId="15E87A35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郭馨喬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5A5F" w14:textId="25879643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EA4B" w14:textId="468FB21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四甲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BC8" w14:textId="77CA3C83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藝文-美勞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AE02" w14:textId="5A70FC9D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111.11.14(一)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B96137" w14:textId="3B97E6BB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</w:tr>
      <w:tr w:rsidR="004D5514" w14:paraId="10DF6643" w14:textId="77777777" w:rsidTr="00397031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hideMark/>
          </w:tcPr>
          <w:p w14:paraId="30F1ECF2" w14:textId="77777777" w:rsidR="004D5514" w:rsidRDefault="004D5514" w:rsidP="004D5514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第</w:t>
            </w:r>
          </w:p>
          <w:p w14:paraId="4C1BBF01" w14:textId="77777777" w:rsidR="004D5514" w:rsidRDefault="004D5514" w:rsidP="004D5514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</w:p>
          <w:p w14:paraId="5F7B60F4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35772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588" w14:textId="140EF251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張惠敏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B15" w14:textId="0C036CBA" w:rsidR="004D5514" w:rsidRPr="00A749FA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749F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306C" w14:textId="1021ECEF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六乙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3FE7" w14:textId="1D3CD980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健康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240" w14:textId="4A19DCA4" w:rsidR="004D5514" w:rsidRPr="00EE487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w w:val="110"/>
              </w:rPr>
            </w:pPr>
            <w:r>
              <w:rPr>
                <w:rFonts w:ascii="標楷體" w:eastAsia="標楷體" w:hAnsi="標楷體" w:hint="eastAsia"/>
                <w:w w:val="110"/>
                <w:lang w:eastAsia="zh-TW"/>
              </w:rPr>
              <w:t>111.10.28(五)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250936" w14:textId="6416B31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</w:tr>
      <w:tr w:rsidR="004D5514" w14:paraId="772D4E4A" w14:textId="77777777" w:rsidTr="00397031">
        <w:trPr>
          <w:trHeight w:val="311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6562E5BD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475DA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4D7" w14:textId="463C6555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鍾欣妤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E101" w14:textId="31C4A796" w:rsidR="004D5514" w:rsidRPr="00A749FA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749F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8F1F" w14:textId="36D4385A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六甲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751A" w14:textId="1897486E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體育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1BF1" w14:textId="1BEDAFA0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w w:val="115"/>
                <w:lang w:eastAsia="zh-TW"/>
              </w:rPr>
            </w:pPr>
            <w:r>
              <w:rPr>
                <w:rFonts w:ascii="標楷體" w:eastAsia="標楷體" w:hAnsi="標楷體" w:hint="eastAsia"/>
                <w:w w:val="115"/>
                <w:lang w:eastAsia="zh-TW"/>
              </w:rPr>
              <w:t>111.10.13(四)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5CE0EB" w14:textId="63E1AF80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 w:cs="新細明體"/>
                <w:w w:val="105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w w:val="105"/>
                <w:lang w:eastAsia="zh-TW"/>
              </w:rPr>
              <w:t>6</w:t>
            </w:r>
          </w:p>
        </w:tc>
      </w:tr>
      <w:tr w:rsidR="004D5514" w14:paraId="4E7CAEA8" w14:textId="77777777" w:rsidTr="00397031">
        <w:trPr>
          <w:trHeight w:val="321"/>
        </w:trPr>
        <w:tc>
          <w:tcPr>
            <w:tcW w:w="74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21C0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B35F" w14:textId="5CFCB43A" w:rsidR="004D5514" w:rsidRDefault="00477596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F736" w14:textId="304161FF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謝馭婷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B933" w14:textId="57594AC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8044" w14:textId="179697A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8705" w14:textId="07448F9A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英文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E3F" w14:textId="6C45C7AE" w:rsidR="004D5514" w:rsidRDefault="004D5514" w:rsidP="004D5514">
            <w:pPr>
              <w:pStyle w:val="TableParagraph"/>
              <w:spacing w:line="342" w:lineRule="exact"/>
              <w:ind w:left="152"/>
              <w:jc w:val="center"/>
              <w:rPr>
                <w:rFonts w:ascii="標楷體" w:eastAsia="標楷體" w:hAnsi="標楷體"/>
                <w:w w:val="115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111.12.12(一)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DC8239" w14:textId="4C0A5C04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 w:cs="新細明體"/>
                <w:w w:val="105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</w:tr>
      <w:tr w:rsidR="004D5514" w14:paraId="2018EFD0" w14:textId="77777777" w:rsidTr="00AD12DA">
        <w:trPr>
          <w:trHeight w:val="412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hideMark/>
          </w:tcPr>
          <w:p w14:paraId="05BE6346" w14:textId="77777777" w:rsidR="004D5514" w:rsidRDefault="004D5514" w:rsidP="004D5514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第</w:t>
            </w:r>
          </w:p>
          <w:p w14:paraId="73F32462" w14:textId="77777777" w:rsidR="004D5514" w:rsidRDefault="004D5514" w:rsidP="004D5514">
            <w:pPr>
              <w:pStyle w:val="TableParagraph"/>
              <w:spacing w:before="35" w:line="412" w:lineRule="exact"/>
              <w:ind w:left="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</w:p>
          <w:p w14:paraId="51C7A708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B93E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1ACE" w14:textId="3C015E40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林雅芬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0E22" w14:textId="1D857A89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D1CA" w14:textId="54AF80C6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二甲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2F5E" w14:textId="0A54BA79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DBBB" w14:textId="74FCBBA1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111.09.30</w:t>
            </w:r>
            <w:r>
              <w:rPr>
                <w:rFonts w:ascii="標楷體" w:eastAsia="標楷體" w:hAnsi="標楷體" w:hint="eastAsia"/>
                <w:w w:val="110"/>
                <w:lang w:eastAsia="zh-TW"/>
              </w:rPr>
              <w:t>(五)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043959" w14:textId="1EB7026E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4D5514" w14:paraId="3324B9C8" w14:textId="77777777" w:rsidTr="00AD12DA">
        <w:trPr>
          <w:trHeight w:val="413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77B4C84A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B4E4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71F6" w14:textId="1D8C9CE9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張美麗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D537" w14:textId="24BA950A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7991" w14:textId="5F7D0C32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二乙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A0AA" w14:textId="022631F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96A9" w14:textId="3EB67B4E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111.11.10</w:t>
            </w:r>
            <w:r>
              <w:rPr>
                <w:rFonts w:ascii="標楷體" w:eastAsia="標楷體" w:hAnsi="標楷體" w:hint="eastAsia"/>
                <w:w w:val="115"/>
                <w:lang w:eastAsia="zh-TW"/>
              </w:rPr>
              <w:t>(四)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A2C9CE" w14:textId="2949EB20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</w:tr>
      <w:tr w:rsidR="004D5514" w14:paraId="0A0A397A" w14:textId="77777777" w:rsidTr="00AD12DA">
        <w:trPr>
          <w:trHeight w:val="413"/>
        </w:trPr>
        <w:tc>
          <w:tcPr>
            <w:tcW w:w="7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22F7EE3F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BB065" w14:textId="77777777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04C0" w14:textId="2A13BB21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林綉敏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0307" w14:textId="24F46E1C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161B" w14:textId="4D609FB3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二丙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FF99" w14:textId="4FD9F41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國語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58BE" w14:textId="37386DAB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111.12.13（二）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37216E" w14:textId="0AD40746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</w:tr>
      <w:tr w:rsidR="004D5514" w14:paraId="331EE3A8" w14:textId="77777777" w:rsidTr="00AD12DA">
        <w:trPr>
          <w:trHeight w:val="413"/>
        </w:trPr>
        <w:tc>
          <w:tcPr>
            <w:tcW w:w="74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606D" w14:textId="77777777" w:rsidR="004D5514" w:rsidRDefault="004D5514" w:rsidP="004D551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F702" w14:textId="0E85FB05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F785" w14:textId="5AD92819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陳倚榕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8375" w14:textId="5030FAF8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 w:rsidRPr="008C2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E6B0" w14:textId="10A880DA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二丁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B6D9" w14:textId="2E45D336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4C32" w14:textId="5DE7F94C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111.12.12(一)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02D7D6" w14:textId="2753BC7E" w:rsidR="004D5514" w:rsidRDefault="004D5514" w:rsidP="004D5514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477596" w14:paraId="554BC0EB" w14:textId="77777777" w:rsidTr="00A629D3">
        <w:trPr>
          <w:trHeight w:val="313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54BBFDB" w14:textId="77777777" w:rsidR="00477596" w:rsidRPr="00E468B9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468B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第</w:t>
            </w:r>
          </w:p>
          <w:p w14:paraId="060C19CA" w14:textId="1F31564A" w:rsidR="00477596" w:rsidRPr="00E468B9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0</w:t>
            </w:r>
          </w:p>
          <w:p w14:paraId="19461D12" w14:textId="77777777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468B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0857" w14:textId="77777777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FA0E" w14:textId="3351CCFB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方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瓊玉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EB49" w14:textId="64318755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478D" w14:textId="5B21B306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六</w:t>
            </w:r>
            <w:r>
              <w:rPr>
                <w:rFonts w:ascii="標楷體" w:eastAsia="標楷體" w:hAnsi="標楷體"/>
                <w:lang w:eastAsia="zh-TW"/>
              </w:rPr>
              <w:t>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EC21" w14:textId="36DDE3A4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自</w:t>
            </w:r>
            <w:r>
              <w:rPr>
                <w:rFonts w:ascii="標楷體" w:eastAsia="標楷體" w:hAnsi="標楷體"/>
                <w:lang w:eastAsia="zh-TW"/>
              </w:rPr>
              <w:t>然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63CA" w14:textId="5C27D1F0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1EFFE5" w14:textId="2D562074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477596" w14:paraId="0DF28C1F" w14:textId="77777777" w:rsidTr="00F56267">
        <w:trPr>
          <w:trHeight w:val="311"/>
        </w:trPr>
        <w:tc>
          <w:tcPr>
            <w:tcW w:w="74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634D136" w14:textId="77777777" w:rsidR="00477596" w:rsidRDefault="00477596" w:rsidP="00477596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D64A" w14:textId="77777777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81A8" w14:textId="3FC3652F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黃省路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5C9" w14:textId="2C9AC6E6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4BFF" w14:textId="0740B393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5685" w14:textId="1187F8D6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自</w:t>
            </w:r>
            <w:r>
              <w:rPr>
                <w:rFonts w:ascii="標楷體" w:eastAsia="標楷體" w:hAnsi="標楷體"/>
                <w:lang w:eastAsia="zh-TW"/>
              </w:rPr>
              <w:t>然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00D5" w14:textId="2C6C1CCD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DE762" w14:textId="2E848196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477596" w14:paraId="2606BAC2" w14:textId="77777777" w:rsidTr="00F56267">
        <w:trPr>
          <w:trHeight w:val="311"/>
        </w:trPr>
        <w:tc>
          <w:tcPr>
            <w:tcW w:w="7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3BEF" w14:textId="77777777" w:rsidR="00477596" w:rsidRDefault="00477596" w:rsidP="00477596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5FBEA" w14:textId="77777777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FED6" w14:textId="5339B4C8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林麗惠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0B4C" w14:textId="48CD30B5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14E3" w14:textId="05D48E48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DBC" w14:textId="2861E5D6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自</w:t>
            </w:r>
            <w:r>
              <w:rPr>
                <w:rFonts w:ascii="標楷體" w:eastAsia="標楷體" w:hAnsi="標楷體"/>
                <w:lang w:eastAsia="zh-TW"/>
              </w:rPr>
              <w:t>然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83E5" w14:textId="0B6C3F3B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52D6CA" w14:textId="11127056" w:rsidR="00477596" w:rsidRDefault="00477596" w:rsidP="00477596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0B90A042" w14:textId="37803D7B" w:rsidR="007F4EB8" w:rsidRDefault="00582E73" w:rsidP="00B13995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</w:p>
    <w:sectPr w:rsidR="007F4EB8" w:rsidSect="00B13995">
      <w:footerReference w:type="default" r:id="rId7"/>
      <w:pgSz w:w="11910" w:h="16840"/>
      <w:pgMar w:top="720" w:right="720" w:bottom="720" w:left="720" w:header="0" w:footer="1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9F6B1" w14:textId="77777777" w:rsidR="007870D4" w:rsidRDefault="007870D4">
      <w:r>
        <w:separator/>
      </w:r>
    </w:p>
  </w:endnote>
  <w:endnote w:type="continuationSeparator" w:id="0">
    <w:p w14:paraId="111B90BA" w14:textId="77777777" w:rsidR="007870D4" w:rsidRDefault="007870D4">
      <w:r>
        <w:continuationSeparator/>
      </w:r>
    </w:p>
  </w:endnote>
  <w:endnote w:type="continuationNotice" w:id="1">
    <w:p w14:paraId="24D78A4B" w14:textId="77777777" w:rsidR="00F87736" w:rsidRDefault="00F87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3529" w14:textId="77777777" w:rsidR="007870D4" w:rsidRDefault="004359F1">
    <w:pPr>
      <w:pStyle w:val="a3"/>
      <w:spacing w:line="14" w:lineRule="auto"/>
      <w:rPr>
        <w:sz w:val="18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C1A821" wp14:editId="645BB435">
              <wp:simplePos x="0" y="0"/>
              <wp:positionH relativeFrom="page">
                <wp:posOffset>3722370</wp:posOffset>
              </wp:positionH>
              <wp:positionV relativeFrom="page">
                <wp:posOffset>9765030</wp:posOffset>
              </wp:positionV>
              <wp:extent cx="114935" cy="152400"/>
              <wp:effectExtent l="0" t="0" r="1841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D3444" w14:textId="3CA71600" w:rsidR="007870D4" w:rsidRDefault="00FD7C7E">
                          <w:pPr>
                            <w:spacing w:line="214" w:lineRule="exact"/>
                            <w:ind w:left="4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870D4">
                            <w:rPr>
                              <w:rFonts w:ascii="Trebuchet MS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B9E">
                            <w:rPr>
                              <w:rFonts w:ascii="Trebuchet MS"/>
                              <w:noProof/>
                              <w:w w:val="96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1A8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68.9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Tr8rA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" filled="f" stroked="f">
              <v:textbox inset="0,0,0,0">
                <w:txbxContent>
                  <w:p w14:paraId="2D1D3444" w14:textId="3CA71600" w:rsidR="007870D4" w:rsidRDefault="00FD7C7E">
                    <w:pPr>
                      <w:spacing w:line="214" w:lineRule="exact"/>
                      <w:ind w:left="40"/>
                      <w:rPr>
                        <w:rFonts w:ascii="Trebuchet MS"/>
                        <w:sz w:val="20"/>
                      </w:rPr>
                    </w:pPr>
                    <w:r>
                      <w:fldChar w:fldCharType="begin"/>
                    </w:r>
                    <w:r w:rsidR="007870D4">
                      <w:rPr>
                        <w:rFonts w:ascii="Trebuchet MS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B9E">
                      <w:rPr>
                        <w:rFonts w:ascii="Trebuchet MS"/>
                        <w:noProof/>
                        <w:w w:val="96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352B3" w14:textId="77777777" w:rsidR="007870D4" w:rsidRDefault="007870D4">
      <w:r>
        <w:separator/>
      </w:r>
    </w:p>
  </w:footnote>
  <w:footnote w:type="continuationSeparator" w:id="0">
    <w:p w14:paraId="6A76BA53" w14:textId="77777777" w:rsidR="007870D4" w:rsidRDefault="007870D4">
      <w:r>
        <w:continuationSeparator/>
      </w:r>
    </w:p>
  </w:footnote>
  <w:footnote w:type="continuationNotice" w:id="1">
    <w:p w14:paraId="0B7721F2" w14:textId="77777777" w:rsidR="00F87736" w:rsidRDefault="00F877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E0139"/>
    <w:multiLevelType w:val="hybridMultilevel"/>
    <w:tmpl w:val="4350C8CE"/>
    <w:lvl w:ilvl="0" w:tplc="3634C738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2848C844">
      <w:numFmt w:val="bullet"/>
      <w:lvlText w:val="•"/>
      <w:lvlJc w:val="left"/>
      <w:pPr>
        <w:ind w:left="1199" w:hanging="181"/>
      </w:pPr>
      <w:rPr>
        <w:rFonts w:hint="default"/>
      </w:rPr>
    </w:lvl>
    <w:lvl w:ilvl="2" w:tplc="713A3C9A">
      <w:numFmt w:val="bullet"/>
      <w:lvlText w:val="•"/>
      <w:lvlJc w:val="left"/>
      <w:pPr>
        <w:ind w:left="2178" w:hanging="181"/>
      </w:pPr>
      <w:rPr>
        <w:rFonts w:hint="default"/>
      </w:rPr>
    </w:lvl>
    <w:lvl w:ilvl="3" w:tplc="477CF024">
      <w:numFmt w:val="bullet"/>
      <w:lvlText w:val="•"/>
      <w:lvlJc w:val="left"/>
      <w:pPr>
        <w:ind w:left="3157" w:hanging="181"/>
      </w:pPr>
      <w:rPr>
        <w:rFonts w:hint="default"/>
      </w:rPr>
    </w:lvl>
    <w:lvl w:ilvl="4" w:tplc="1722BFA2">
      <w:numFmt w:val="bullet"/>
      <w:lvlText w:val="•"/>
      <w:lvlJc w:val="left"/>
      <w:pPr>
        <w:ind w:left="4137" w:hanging="181"/>
      </w:pPr>
      <w:rPr>
        <w:rFonts w:hint="default"/>
      </w:rPr>
    </w:lvl>
    <w:lvl w:ilvl="5" w:tplc="3EE68A0E">
      <w:numFmt w:val="bullet"/>
      <w:lvlText w:val="•"/>
      <w:lvlJc w:val="left"/>
      <w:pPr>
        <w:ind w:left="5116" w:hanging="181"/>
      </w:pPr>
      <w:rPr>
        <w:rFonts w:hint="default"/>
      </w:rPr>
    </w:lvl>
    <w:lvl w:ilvl="6" w:tplc="BFACD7A4">
      <w:numFmt w:val="bullet"/>
      <w:lvlText w:val="•"/>
      <w:lvlJc w:val="left"/>
      <w:pPr>
        <w:ind w:left="6095" w:hanging="181"/>
      </w:pPr>
      <w:rPr>
        <w:rFonts w:hint="default"/>
      </w:rPr>
    </w:lvl>
    <w:lvl w:ilvl="7" w:tplc="6630A1FE">
      <w:numFmt w:val="bullet"/>
      <w:lvlText w:val="•"/>
      <w:lvlJc w:val="left"/>
      <w:pPr>
        <w:ind w:left="7075" w:hanging="181"/>
      </w:pPr>
      <w:rPr>
        <w:rFonts w:hint="default"/>
      </w:rPr>
    </w:lvl>
    <w:lvl w:ilvl="8" w:tplc="F6443C12">
      <w:numFmt w:val="bullet"/>
      <w:lvlText w:val="•"/>
      <w:lvlJc w:val="left"/>
      <w:pPr>
        <w:ind w:left="8054" w:hanging="181"/>
      </w:pPr>
      <w:rPr>
        <w:rFonts w:hint="default"/>
      </w:rPr>
    </w:lvl>
  </w:abstractNum>
  <w:abstractNum w:abstractNumId="1" w15:restartNumberingAfterBreak="0">
    <w:nsid w:val="7C0C2FB0"/>
    <w:multiLevelType w:val="hybridMultilevel"/>
    <w:tmpl w:val="B5181274"/>
    <w:lvl w:ilvl="0" w:tplc="1076D68E">
      <w:start w:val="1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18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15"/>
    <w:rsid w:val="000004CB"/>
    <w:rsid w:val="0001108E"/>
    <w:rsid w:val="000508A6"/>
    <w:rsid w:val="000579BF"/>
    <w:rsid w:val="00064FC8"/>
    <w:rsid w:val="00080388"/>
    <w:rsid w:val="00096067"/>
    <w:rsid w:val="000D5BF5"/>
    <w:rsid w:val="000E1CE0"/>
    <w:rsid w:val="000E2C1B"/>
    <w:rsid w:val="000E44B9"/>
    <w:rsid w:val="000F27C9"/>
    <w:rsid w:val="001212F7"/>
    <w:rsid w:val="00170CB0"/>
    <w:rsid w:val="001A7BE2"/>
    <w:rsid w:val="001B3CDD"/>
    <w:rsid w:val="001B536A"/>
    <w:rsid w:val="00205577"/>
    <w:rsid w:val="00231D15"/>
    <w:rsid w:val="00281B1F"/>
    <w:rsid w:val="002A38A9"/>
    <w:rsid w:val="002A4B04"/>
    <w:rsid w:val="002F0665"/>
    <w:rsid w:val="00301489"/>
    <w:rsid w:val="003221B4"/>
    <w:rsid w:val="00331A66"/>
    <w:rsid w:val="0034109D"/>
    <w:rsid w:val="00357CCE"/>
    <w:rsid w:val="00375789"/>
    <w:rsid w:val="00392E72"/>
    <w:rsid w:val="003B0785"/>
    <w:rsid w:val="00404BDA"/>
    <w:rsid w:val="00427110"/>
    <w:rsid w:val="004359F1"/>
    <w:rsid w:val="00477596"/>
    <w:rsid w:val="00483278"/>
    <w:rsid w:val="004832FD"/>
    <w:rsid w:val="004C3EC4"/>
    <w:rsid w:val="004C4EFB"/>
    <w:rsid w:val="004D5514"/>
    <w:rsid w:val="004E1546"/>
    <w:rsid w:val="004E7655"/>
    <w:rsid w:val="00513690"/>
    <w:rsid w:val="00515C6F"/>
    <w:rsid w:val="00541876"/>
    <w:rsid w:val="0056799A"/>
    <w:rsid w:val="00573CCF"/>
    <w:rsid w:val="00582E73"/>
    <w:rsid w:val="00586FF3"/>
    <w:rsid w:val="005B10D2"/>
    <w:rsid w:val="005D5537"/>
    <w:rsid w:val="00616C59"/>
    <w:rsid w:val="006557AE"/>
    <w:rsid w:val="006561AC"/>
    <w:rsid w:val="00671AA2"/>
    <w:rsid w:val="006B1BE4"/>
    <w:rsid w:val="006C3D67"/>
    <w:rsid w:val="006E1CB7"/>
    <w:rsid w:val="006E708F"/>
    <w:rsid w:val="007369B5"/>
    <w:rsid w:val="00745B44"/>
    <w:rsid w:val="007473F9"/>
    <w:rsid w:val="00753C96"/>
    <w:rsid w:val="007763B5"/>
    <w:rsid w:val="0078662F"/>
    <w:rsid w:val="007870D4"/>
    <w:rsid w:val="00787D37"/>
    <w:rsid w:val="007A7647"/>
    <w:rsid w:val="007D5509"/>
    <w:rsid w:val="007E067F"/>
    <w:rsid w:val="007E49B6"/>
    <w:rsid w:val="007F4EB8"/>
    <w:rsid w:val="00815CB2"/>
    <w:rsid w:val="008A2EFB"/>
    <w:rsid w:val="008A383E"/>
    <w:rsid w:val="008C264E"/>
    <w:rsid w:val="008C528F"/>
    <w:rsid w:val="008C61F3"/>
    <w:rsid w:val="008D0FCA"/>
    <w:rsid w:val="00900AC6"/>
    <w:rsid w:val="00905AE1"/>
    <w:rsid w:val="00922103"/>
    <w:rsid w:val="00923711"/>
    <w:rsid w:val="009261EB"/>
    <w:rsid w:val="009531EB"/>
    <w:rsid w:val="00955896"/>
    <w:rsid w:val="00967E43"/>
    <w:rsid w:val="00976B9E"/>
    <w:rsid w:val="00994B7F"/>
    <w:rsid w:val="009C0BF1"/>
    <w:rsid w:val="009E1303"/>
    <w:rsid w:val="009E67A1"/>
    <w:rsid w:val="009F397C"/>
    <w:rsid w:val="00A03B55"/>
    <w:rsid w:val="00A1451E"/>
    <w:rsid w:val="00A17A1F"/>
    <w:rsid w:val="00A371FD"/>
    <w:rsid w:val="00A50498"/>
    <w:rsid w:val="00A54BF5"/>
    <w:rsid w:val="00A55B11"/>
    <w:rsid w:val="00A749FA"/>
    <w:rsid w:val="00A74EC9"/>
    <w:rsid w:val="00A76696"/>
    <w:rsid w:val="00A87375"/>
    <w:rsid w:val="00AA74D7"/>
    <w:rsid w:val="00AD6F74"/>
    <w:rsid w:val="00AF1ABA"/>
    <w:rsid w:val="00AF4FE6"/>
    <w:rsid w:val="00B13995"/>
    <w:rsid w:val="00B23386"/>
    <w:rsid w:val="00B31B26"/>
    <w:rsid w:val="00B350FB"/>
    <w:rsid w:val="00B376C8"/>
    <w:rsid w:val="00B5544D"/>
    <w:rsid w:val="00B86DD4"/>
    <w:rsid w:val="00B938BC"/>
    <w:rsid w:val="00BA2761"/>
    <w:rsid w:val="00BA73E9"/>
    <w:rsid w:val="00BB6C26"/>
    <w:rsid w:val="00BD5A8E"/>
    <w:rsid w:val="00BE2F67"/>
    <w:rsid w:val="00C067B8"/>
    <w:rsid w:val="00C16D56"/>
    <w:rsid w:val="00C23FE6"/>
    <w:rsid w:val="00C27F3D"/>
    <w:rsid w:val="00C45B43"/>
    <w:rsid w:val="00CD3027"/>
    <w:rsid w:val="00CF2828"/>
    <w:rsid w:val="00D146D3"/>
    <w:rsid w:val="00D74C08"/>
    <w:rsid w:val="00D76E87"/>
    <w:rsid w:val="00DA02E4"/>
    <w:rsid w:val="00DC024F"/>
    <w:rsid w:val="00DE062C"/>
    <w:rsid w:val="00DF5FA5"/>
    <w:rsid w:val="00E34E19"/>
    <w:rsid w:val="00E468B9"/>
    <w:rsid w:val="00E7267C"/>
    <w:rsid w:val="00EB3DBC"/>
    <w:rsid w:val="00ED44CC"/>
    <w:rsid w:val="00EE4874"/>
    <w:rsid w:val="00EF5B70"/>
    <w:rsid w:val="00F05B77"/>
    <w:rsid w:val="00F2655D"/>
    <w:rsid w:val="00F31FAF"/>
    <w:rsid w:val="00F52F98"/>
    <w:rsid w:val="00F56267"/>
    <w:rsid w:val="00F87736"/>
    <w:rsid w:val="00FB6868"/>
    <w:rsid w:val="00FC612F"/>
    <w:rsid w:val="00FD7C7E"/>
    <w:rsid w:val="00FF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B7475C1"/>
  <w15:docId w15:val="{06F20088-CD23-4A1C-B0C7-42C6C56E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1D15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7F4EB8"/>
    <w:pPr>
      <w:ind w:left="83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D1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1D15"/>
  </w:style>
  <w:style w:type="character" w:customStyle="1" w:styleId="20">
    <w:name w:val="標題 2 字元"/>
    <w:basedOn w:val="a0"/>
    <w:link w:val="2"/>
    <w:uiPriority w:val="1"/>
    <w:rsid w:val="007F4EB8"/>
    <w:rPr>
      <w:rFonts w:ascii="Noto Sans CJK JP Regular" w:eastAsia="Noto Sans CJK JP Regular" w:hAnsi="Noto Sans CJK JP Regular" w:cs="Noto Sans CJK JP Regular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7F4EB8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7F4EB8"/>
    <w:rPr>
      <w:rFonts w:ascii="Noto Sans CJK JP Regular" w:eastAsia="Noto Sans CJK JP Regular" w:hAnsi="Noto Sans CJK JP Regular" w:cs="Noto Sans CJK JP Regular"/>
      <w:kern w:val="0"/>
      <w:sz w:val="28"/>
      <w:szCs w:val="28"/>
      <w:lang w:eastAsia="en-US"/>
    </w:rPr>
  </w:style>
  <w:style w:type="table" w:styleId="a5">
    <w:name w:val="Table Grid"/>
    <w:basedOn w:val="a1"/>
    <w:uiPriority w:val="39"/>
    <w:rsid w:val="007F4EB8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6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69B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736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69B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a">
    <w:name w:val="Revision"/>
    <w:hidden/>
    <w:uiPriority w:val="99"/>
    <w:semiHidden/>
    <w:rsid w:val="00F87736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87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8773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2022-11-01T02:07:00Z</dcterms:created>
  <dcterms:modified xsi:type="dcterms:W3CDTF">2022-11-01T02:15:00Z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993114</vt:i4>
  </property>
</Properties>
</file>